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4" w:type="pct"/>
        <w:tblInd w:w="-37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02"/>
        <w:gridCol w:w="872"/>
        <w:gridCol w:w="902"/>
        <w:gridCol w:w="1806"/>
        <w:gridCol w:w="673"/>
        <w:gridCol w:w="574"/>
        <w:gridCol w:w="770"/>
        <w:gridCol w:w="304"/>
        <w:gridCol w:w="750"/>
        <w:gridCol w:w="1399"/>
        <w:gridCol w:w="75"/>
        <w:gridCol w:w="908"/>
      </w:tblGrid>
      <w:tr w:rsidR="005E680B" w:rsidRPr="00AC252A" w14:paraId="7DCE9E2D" w14:textId="77777777" w:rsidTr="00B7616F">
        <w:trPr>
          <w:trHeight w:val="541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8DEA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</w:p>
        </w:tc>
        <w:tc>
          <w:tcPr>
            <w:tcW w:w="445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3E01" w14:textId="365BD118" w:rsidR="005E680B" w:rsidRPr="00AC252A" w:rsidRDefault="005E680B" w:rsidP="00B7616F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</w:p>
        </w:tc>
      </w:tr>
      <w:tr w:rsidR="005E680B" w:rsidRPr="00AC252A" w14:paraId="60270F80" w14:textId="77777777" w:rsidTr="00B7616F">
        <w:tc>
          <w:tcPr>
            <w:tcW w:w="9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7212D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Project No.:</w:t>
            </w:r>
          </w:p>
        </w:tc>
        <w:tc>
          <w:tcPr>
            <w:tcW w:w="13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E0ACDE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7B51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proofErr w:type="spellStart"/>
            <w:r w:rsidRPr="3EDB9A6A">
              <w:rPr>
                <w:sz w:val="17"/>
                <w:szCs w:val="17"/>
                <w:lang w:val="en-US"/>
              </w:rPr>
              <w:t>Backcharge</w:t>
            </w:r>
            <w:proofErr w:type="spellEnd"/>
            <w:r w:rsidRPr="3EDB9A6A">
              <w:rPr>
                <w:sz w:val="17"/>
                <w:szCs w:val="17"/>
                <w:lang w:val="en-US"/>
              </w:rPr>
              <w:t xml:space="preserve"> No.: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40BB4E1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56946CB9" w14:textId="77777777" w:rsidTr="00B7616F">
        <w:trPr>
          <w:trHeight w:val="180"/>
        </w:trPr>
        <w:tc>
          <w:tcPr>
            <w:tcW w:w="9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8A93B1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Project:</w:t>
            </w:r>
          </w:p>
        </w:tc>
        <w:tc>
          <w:tcPr>
            <w:tcW w:w="13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50C03F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0DA5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Originating Basis: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ED46E33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bdr w:val="single" w:sz="4" w:space="0" w:color="auto"/>
                <w:lang w:val="en-US"/>
              </w:rPr>
              <w:instrText xml:space="preserve"> FORMTEXT </w:instrText>
            </w:r>
            <w:r w:rsidRPr="3EDB9A6A">
              <w:rPr>
                <w:sz w:val="17"/>
                <w:bdr w:val="single" w:sz="4" w:space="0" w:color="auto"/>
                <w:lang w:val="en-US"/>
              </w:rPr>
            </w:r>
            <w:r w:rsidRPr="3EDB9A6A">
              <w:rPr>
                <w:sz w:val="17"/>
                <w:bdr w:val="single" w:sz="4" w:space="0" w:color="auto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fldChar w:fldCharType="end"/>
            </w:r>
            <w:r w:rsidRPr="3EDB9A6A">
              <w:rPr>
                <w:sz w:val="17"/>
                <w:szCs w:val="17"/>
                <w:lang w:val="en-US"/>
              </w:rPr>
              <w:t xml:space="preserve">  NCR         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bdr w:val="single" w:sz="4" w:space="0" w:color="auto"/>
                <w:lang w:val="en-US"/>
              </w:rPr>
              <w:instrText xml:space="preserve"> FORMTEXT </w:instrText>
            </w:r>
            <w:r w:rsidRPr="3EDB9A6A">
              <w:rPr>
                <w:sz w:val="17"/>
                <w:bdr w:val="single" w:sz="4" w:space="0" w:color="auto"/>
                <w:lang w:val="en-US"/>
              </w:rPr>
            </w:r>
            <w:r w:rsidRPr="3EDB9A6A">
              <w:rPr>
                <w:sz w:val="17"/>
                <w:bdr w:val="single" w:sz="4" w:space="0" w:color="auto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bdr w:val="single" w:sz="4" w:space="0" w:color="auto"/>
                <w:lang w:val="en-US"/>
              </w:rPr>
              <w:t> </w:t>
            </w:r>
            <w:r w:rsidRPr="3EDB9A6A">
              <w:fldChar w:fldCharType="end"/>
            </w:r>
            <w:r w:rsidRPr="3EDB9A6A">
              <w:rPr>
                <w:sz w:val="17"/>
                <w:szCs w:val="17"/>
                <w:lang w:val="en-US"/>
              </w:rPr>
              <w:t xml:space="preserve">     Other </w:t>
            </w:r>
          </w:p>
        </w:tc>
      </w:tr>
      <w:tr w:rsidR="005E680B" w:rsidRPr="00AC252A" w14:paraId="27660F93" w14:textId="77777777" w:rsidTr="00B7616F">
        <w:tc>
          <w:tcPr>
            <w:tcW w:w="974" w:type="pct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71BD904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Contractor:</w:t>
            </w:r>
          </w:p>
        </w:tc>
        <w:tc>
          <w:tcPr>
            <w:tcW w:w="133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11FD5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0EFCC2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Document No.:</w:t>
            </w:r>
          </w:p>
        </w:tc>
        <w:tc>
          <w:tcPr>
            <w:tcW w:w="1695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51CD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6ED9E66A" w14:textId="77777777" w:rsidTr="00B7616F">
        <w:tc>
          <w:tcPr>
            <w:tcW w:w="974" w:type="pct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704CC0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Contract No.:</w:t>
            </w:r>
          </w:p>
        </w:tc>
        <w:tc>
          <w:tcPr>
            <w:tcW w:w="1336" w:type="pct"/>
            <w:gridSpan w:val="2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C3D2D21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1F91A7C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Estimate Date:</w:t>
            </w:r>
          </w:p>
        </w:tc>
        <w:tc>
          <w:tcPr>
            <w:tcW w:w="1695" w:type="pct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79FC88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07378EFC" w14:textId="77777777" w:rsidTr="00B7616F">
        <w:tc>
          <w:tcPr>
            <w:tcW w:w="9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957D6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PO/Contract:</w:t>
            </w:r>
          </w:p>
        </w:tc>
        <w:tc>
          <w:tcPr>
            <w:tcW w:w="13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5B72CD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FF5F2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Estimate Total:</w:t>
            </w:r>
          </w:p>
        </w:tc>
        <w:tc>
          <w:tcPr>
            <w:tcW w:w="1695" w:type="pct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9B05BA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2EB4F94A" w14:textId="77777777" w:rsidTr="00B7616F">
        <w:trPr>
          <w:trHeight w:val="189"/>
        </w:trPr>
        <w:tc>
          <w:tcPr>
            <w:tcW w:w="974" w:type="pct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97507ED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Supplier/Contractor:</w:t>
            </w:r>
          </w:p>
        </w:tc>
        <w:tc>
          <w:tcPr>
            <w:tcW w:w="13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BDF9A6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81F142C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</w:p>
        </w:tc>
        <w:tc>
          <w:tcPr>
            <w:tcW w:w="1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9EAC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0AB2D212" w14:textId="77777777" w:rsidTr="00B7616F">
        <w:trPr>
          <w:trHeight w:val="18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C4653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REFERENCE(S):</w:t>
            </w:r>
          </w:p>
        </w:tc>
      </w:tr>
      <w:tr w:rsidR="005E680B" w:rsidRPr="00AC252A" w14:paraId="523A5B20" w14:textId="77777777" w:rsidTr="00B7616F">
        <w:trPr>
          <w:trHeight w:val="102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31B005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Direct Costs</w:t>
            </w:r>
          </w:p>
        </w:tc>
      </w:tr>
      <w:tr w:rsidR="005E680B" w:rsidRPr="00AC252A" w14:paraId="12C478A4" w14:textId="77777777" w:rsidTr="00B7616F">
        <w:trPr>
          <w:trHeight w:val="255"/>
        </w:trPr>
        <w:tc>
          <w:tcPr>
            <w:tcW w:w="3455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B404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Engineering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4CBAE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Hours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69DF8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Rate</w:t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56D8B6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Cost</w:t>
            </w:r>
          </w:p>
        </w:tc>
      </w:tr>
      <w:tr w:rsidR="005E680B" w:rsidRPr="00AC252A" w14:paraId="45F79561" w14:textId="77777777" w:rsidTr="00B7616F">
        <w:trPr>
          <w:trHeight w:val="287"/>
        </w:trPr>
        <w:tc>
          <w:tcPr>
            <w:tcW w:w="3455" w:type="pct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654F0BB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3F34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831CF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5BB9E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77BFD1CB" w14:textId="77777777" w:rsidTr="00B7616F">
        <w:trPr>
          <w:trHeight w:val="269"/>
        </w:trPr>
        <w:tc>
          <w:tcPr>
            <w:tcW w:w="3455" w:type="pct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62A887F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35D4E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F6C2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43EBF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7D7C3720" w14:textId="77777777" w:rsidTr="00B7616F">
        <w:trPr>
          <w:trHeight w:val="17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5727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(By Category Construction, Quality, Testing, etc.)</w:t>
            </w:r>
          </w:p>
        </w:tc>
      </w:tr>
      <w:tr w:rsidR="005E680B" w:rsidRPr="00AC252A" w14:paraId="2F28AF14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BBD2A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 xml:space="preserve">Labor </w:t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74B585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Hours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4912D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Rate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22275E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Subsistence</w:t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4D0795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Cost</w:t>
            </w:r>
          </w:p>
        </w:tc>
      </w:tr>
      <w:tr w:rsidR="005E680B" w:rsidRPr="00AC252A" w14:paraId="1F3E6406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D164D6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6460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893DAD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00C75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D30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32FA218F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9001AA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C952D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39E9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C60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8C6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586EDEA8" w14:textId="77777777" w:rsidTr="00B7616F">
        <w:trPr>
          <w:trHeight w:val="18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26E4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(By Craft):</w:t>
            </w:r>
          </w:p>
        </w:tc>
      </w:tr>
      <w:tr w:rsidR="005E680B" w:rsidRPr="00AC252A" w14:paraId="7D9FA3A8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0A71A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Equipment</w:t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F762A5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Hours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01162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Rate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7B458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Subsistence</w:t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CE6257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Cost</w:t>
            </w:r>
          </w:p>
        </w:tc>
      </w:tr>
      <w:tr w:rsidR="005E680B" w:rsidRPr="00AC252A" w14:paraId="103721A2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64E34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3099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2D01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453EE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AB4B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7D764639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1FEF9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F5600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2F2A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4A4E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D5EB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554D2C17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FF34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B4987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09F80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3DB12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3F3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260A4D6B" w14:textId="77777777" w:rsidTr="00B7616F">
        <w:trPr>
          <w:trHeight w:val="130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60C6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(Description and Tag Number):</w:t>
            </w:r>
          </w:p>
        </w:tc>
      </w:tr>
      <w:tr w:rsidR="005E680B" w:rsidRPr="00AC252A" w14:paraId="6F881648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8D244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Material</w:t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77716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Quantity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04E8D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Unit Cost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23C9C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Transportation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CBE7C9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Cost</w:t>
            </w:r>
          </w:p>
        </w:tc>
      </w:tr>
      <w:tr w:rsidR="005E680B" w:rsidRPr="00AC252A" w14:paraId="1F44BBB4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BC98E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04119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E473A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F72AF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6BBA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53E26010" w14:textId="77777777" w:rsidTr="00B7616F">
        <w:trPr>
          <w:trHeight w:val="246"/>
        </w:trPr>
        <w:tc>
          <w:tcPr>
            <w:tcW w:w="29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1A90E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F4E8F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5A0F0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BDAA0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F1E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53C35784" w14:textId="77777777" w:rsidTr="00B7616F">
        <w:trPr>
          <w:trHeight w:val="148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3468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(Descriptions)</w:t>
            </w:r>
          </w:p>
        </w:tc>
      </w:tr>
      <w:tr w:rsidR="005E680B" w:rsidRPr="00AC252A" w14:paraId="1DDF6040" w14:textId="77777777" w:rsidTr="00B7616F">
        <w:trPr>
          <w:trHeight w:val="246"/>
        </w:trPr>
        <w:tc>
          <w:tcPr>
            <w:tcW w:w="455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145B6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Subcontract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DC1A07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Cost</w:t>
            </w:r>
          </w:p>
        </w:tc>
      </w:tr>
      <w:tr w:rsidR="005E680B" w:rsidRPr="00AC252A" w14:paraId="33A96ACE" w14:textId="77777777" w:rsidTr="00B7616F">
        <w:trPr>
          <w:trHeight w:val="246"/>
        </w:trPr>
        <w:tc>
          <w:tcPr>
            <w:tcW w:w="455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C4BB2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BA57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309630E9" w14:textId="77777777" w:rsidTr="00B7616F">
        <w:trPr>
          <w:trHeight w:val="193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3A74" w14:textId="77777777" w:rsidR="005E680B" w:rsidRPr="00AC252A" w:rsidRDefault="005E680B" w:rsidP="00B7616F">
            <w:pPr>
              <w:spacing w:before="40" w:after="40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(Company – Service Provider)</w:t>
            </w:r>
          </w:p>
        </w:tc>
      </w:tr>
      <w:tr w:rsidR="005E680B" w:rsidRPr="00AC252A" w14:paraId="40404AD4" w14:textId="77777777" w:rsidTr="00B7616F">
        <w:trPr>
          <w:trHeight w:val="166"/>
        </w:trPr>
        <w:tc>
          <w:tcPr>
            <w:tcW w:w="1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F1A0A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Indirect, Supervision, Admin</w:t>
            </w:r>
          </w:p>
        </w:tc>
        <w:tc>
          <w:tcPr>
            <w:tcW w:w="358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F6985E" w14:textId="77777777" w:rsidR="005E680B" w:rsidRPr="00AC252A" w:rsidRDefault="005E680B" w:rsidP="00B7616F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 xml:space="preserve">(Rate from </w:t>
            </w:r>
            <w:proofErr w:type="spellStart"/>
            <w:r w:rsidRPr="3EDB9A6A">
              <w:rPr>
                <w:b/>
                <w:bCs/>
                <w:sz w:val="17"/>
                <w:szCs w:val="17"/>
                <w:lang w:val="en-US"/>
              </w:rPr>
              <w:t>Backcharge</w:t>
            </w:r>
            <w:proofErr w:type="spellEnd"/>
            <w:r w:rsidRPr="3EDB9A6A">
              <w:rPr>
                <w:b/>
                <w:bCs/>
                <w:sz w:val="17"/>
                <w:szCs w:val="17"/>
                <w:lang w:val="en-US"/>
              </w:rPr>
              <w:t xml:space="preserve"> Clause) %</w:t>
            </w:r>
          </w:p>
        </w:tc>
      </w:tr>
      <w:tr w:rsidR="005E680B" w:rsidRPr="00AC252A" w14:paraId="2518B193" w14:textId="77777777" w:rsidTr="00B7616F">
        <w:trPr>
          <w:trHeight w:val="220"/>
        </w:trPr>
        <w:tc>
          <w:tcPr>
            <w:tcW w:w="1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38A7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13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312AD" w14:textId="77777777" w:rsidR="005E680B" w:rsidRPr="00AC252A" w:rsidRDefault="005E680B" w:rsidP="00B7616F">
            <w:pPr>
              <w:spacing w:before="40" w:after="40"/>
              <w:jc w:val="right"/>
              <w:rPr>
                <w:b/>
                <w:bCs/>
                <w:caps/>
                <w:sz w:val="16"/>
                <w:szCs w:val="16"/>
                <w:lang w:val="en-US"/>
              </w:rPr>
            </w:pPr>
            <w:r w:rsidRPr="3EDB9A6A">
              <w:rPr>
                <w:b/>
                <w:bCs/>
                <w:caps/>
                <w:sz w:val="16"/>
                <w:szCs w:val="16"/>
                <w:lang w:val="en-US"/>
              </w:rPr>
              <w:t>Subtotal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59FB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$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3EDB9A6A">
              <w:rPr>
                <w:sz w:val="17"/>
                <w:lang w:val="en-US"/>
              </w:rPr>
            </w:r>
            <w:r w:rsidRPr="3EDB9A6A">
              <w:rPr>
                <w:sz w:val="17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5E680B" w:rsidRPr="00AC252A" w14:paraId="53A05057" w14:textId="77777777" w:rsidTr="00B7616F">
        <w:trPr>
          <w:trHeight w:val="246"/>
        </w:trPr>
        <w:tc>
          <w:tcPr>
            <w:tcW w:w="1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1218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13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F282F" w14:textId="77777777" w:rsidR="005E680B" w:rsidRPr="00AC252A" w:rsidRDefault="005E680B" w:rsidP="00B7616F">
            <w:pPr>
              <w:spacing w:before="40" w:after="40"/>
              <w:jc w:val="right"/>
              <w:rPr>
                <w:b/>
                <w:bCs/>
                <w:caps/>
                <w:sz w:val="16"/>
                <w:szCs w:val="16"/>
                <w:lang w:val="en-US"/>
              </w:rPr>
            </w:pPr>
            <w:r w:rsidRPr="3EDB9A6A">
              <w:rPr>
                <w:b/>
                <w:bCs/>
                <w:caps/>
                <w:sz w:val="16"/>
                <w:szCs w:val="16"/>
                <w:lang w:val="en-US"/>
              </w:rPr>
              <w:t xml:space="preserve"> OVERHEADS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5024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$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3EDB9A6A">
              <w:rPr>
                <w:sz w:val="17"/>
                <w:lang w:val="en-US"/>
              </w:rPr>
            </w:r>
            <w:r w:rsidRPr="3EDB9A6A">
              <w:rPr>
                <w:sz w:val="17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5E680B" w:rsidRPr="00AC252A" w14:paraId="3EC54591" w14:textId="77777777" w:rsidTr="00B7616F">
        <w:trPr>
          <w:trHeight w:val="246"/>
        </w:trPr>
        <w:tc>
          <w:tcPr>
            <w:tcW w:w="1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6FC9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13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4DE50" w14:textId="77777777" w:rsidR="005E680B" w:rsidRPr="00AC252A" w:rsidRDefault="005E680B" w:rsidP="00B7616F">
            <w:pPr>
              <w:spacing w:before="40" w:after="40"/>
              <w:jc w:val="right"/>
              <w:rPr>
                <w:b/>
                <w:bCs/>
                <w:caps/>
                <w:sz w:val="16"/>
                <w:szCs w:val="16"/>
                <w:lang w:val="en-US"/>
              </w:rPr>
            </w:pPr>
            <w:r w:rsidRPr="3EDB9A6A">
              <w:rPr>
                <w:b/>
                <w:bCs/>
                <w:cap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520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$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3EDB9A6A">
              <w:rPr>
                <w:sz w:val="17"/>
                <w:lang w:val="en-US"/>
              </w:rPr>
            </w:r>
            <w:r w:rsidRPr="3EDB9A6A">
              <w:rPr>
                <w:sz w:val="17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5E680B" w:rsidRPr="00AC252A" w14:paraId="708E0FA7" w14:textId="77777777" w:rsidTr="00B7616F">
        <w:trPr>
          <w:trHeight w:val="246"/>
        </w:trPr>
        <w:tc>
          <w:tcPr>
            <w:tcW w:w="1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A9B49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313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3FE4E" w14:textId="77777777" w:rsidR="005E680B" w:rsidRPr="00AC252A" w:rsidRDefault="005E680B" w:rsidP="00B7616F">
            <w:pPr>
              <w:spacing w:before="40" w:after="40"/>
              <w:jc w:val="right"/>
              <w:rPr>
                <w:b/>
                <w:bCs/>
                <w:caps/>
                <w:sz w:val="16"/>
                <w:szCs w:val="16"/>
                <w:lang w:val="en-US"/>
              </w:rPr>
            </w:pPr>
            <w:r w:rsidRPr="3EDB9A6A">
              <w:rPr>
                <w:b/>
                <w:bCs/>
                <w:caps/>
                <w:sz w:val="16"/>
                <w:szCs w:val="16"/>
                <w:lang w:val="en-US"/>
              </w:rPr>
              <w:t>ROM Estimate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FEC7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$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3EDB9A6A">
              <w:rPr>
                <w:sz w:val="17"/>
                <w:lang w:val="en-US"/>
              </w:rPr>
            </w:r>
            <w:r w:rsidRPr="3EDB9A6A">
              <w:rPr>
                <w:sz w:val="17"/>
                <w:lang w:val="en-US"/>
              </w:rPr>
              <w:fldChar w:fldCharType="separate"/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rPr>
                <w:noProof/>
                <w:sz w:val="17"/>
                <w:szCs w:val="17"/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5E680B" w:rsidRPr="00AC252A" w14:paraId="7B023730" w14:textId="77777777" w:rsidTr="00B7616F">
        <w:trPr>
          <w:trHeight w:val="183"/>
        </w:trPr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B612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Printed Name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A9C71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Title</w:t>
            </w:r>
          </w:p>
        </w:tc>
        <w:tc>
          <w:tcPr>
            <w:tcW w:w="191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E03FEB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Signature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00DBEF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b/>
                <w:bCs/>
                <w:sz w:val="17"/>
                <w:szCs w:val="17"/>
                <w:lang w:val="en-US"/>
              </w:rPr>
              <w:t>Date</w:t>
            </w:r>
          </w:p>
        </w:tc>
      </w:tr>
      <w:tr w:rsidR="005E680B" w:rsidRPr="00AC252A" w14:paraId="6A6DDFAD" w14:textId="77777777" w:rsidTr="00B7616F">
        <w:trPr>
          <w:trHeight w:val="345"/>
        </w:trPr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4B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F09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3EDB9A6A">
              <w:rPr>
                <w:sz w:val="17"/>
                <w:szCs w:val="17"/>
                <w:lang w:val="en-US"/>
              </w:rPr>
              <w:t>Backcharge</w:t>
            </w:r>
            <w:proofErr w:type="spellEnd"/>
            <w:r w:rsidRPr="3EDB9A6A">
              <w:rPr>
                <w:sz w:val="17"/>
                <w:szCs w:val="17"/>
                <w:lang w:val="en-US"/>
              </w:rPr>
              <w:t xml:space="preserve"> Initiator:</w:t>
            </w:r>
          </w:p>
        </w:tc>
        <w:tc>
          <w:tcPr>
            <w:tcW w:w="191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FB51A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6F34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3433E317" w14:textId="77777777" w:rsidTr="00B7616F">
        <w:trPr>
          <w:trHeight w:val="354"/>
        </w:trPr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C20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B652E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 xml:space="preserve">Project </w:t>
            </w:r>
            <w:proofErr w:type="spellStart"/>
            <w:r w:rsidRPr="3EDB9A6A">
              <w:rPr>
                <w:sz w:val="17"/>
                <w:szCs w:val="17"/>
                <w:lang w:val="en-US"/>
              </w:rPr>
              <w:t>Backcharge</w:t>
            </w:r>
            <w:proofErr w:type="spellEnd"/>
            <w:r w:rsidRPr="3EDB9A6A">
              <w:rPr>
                <w:sz w:val="17"/>
                <w:szCs w:val="17"/>
                <w:lang w:val="en-US"/>
              </w:rPr>
              <w:t xml:space="preserve"> Coordinator:</w:t>
            </w:r>
          </w:p>
        </w:tc>
        <w:tc>
          <w:tcPr>
            <w:tcW w:w="19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58056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28EE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48363CC0" w14:textId="77777777" w:rsidTr="00B7616F">
        <w:trPr>
          <w:trHeight w:val="336"/>
        </w:trPr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EC6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28E78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Responsible Site Engineer:</w:t>
            </w:r>
          </w:p>
        </w:tc>
        <w:tc>
          <w:tcPr>
            <w:tcW w:w="19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05195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9F9D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  <w:tr w:rsidR="005E680B" w:rsidRPr="00AC252A" w14:paraId="20B27052" w14:textId="77777777" w:rsidTr="00B7616F">
        <w:trPr>
          <w:trHeight w:val="345"/>
        </w:trPr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F1C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46B73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szCs w:val="17"/>
                <w:lang w:val="en-US"/>
              </w:rPr>
            </w:pPr>
            <w:r w:rsidRPr="3EDB9A6A">
              <w:rPr>
                <w:sz w:val="17"/>
                <w:szCs w:val="17"/>
                <w:lang w:val="en-US"/>
              </w:rPr>
              <w:t>Project Controls:</w:t>
            </w:r>
          </w:p>
        </w:tc>
        <w:tc>
          <w:tcPr>
            <w:tcW w:w="19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AF24B" w14:textId="77777777" w:rsidR="005E680B" w:rsidRPr="00AC252A" w:rsidRDefault="005E680B" w:rsidP="00B7616F">
            <w:pPr>
              <w:spacing w:before="40" w:after="40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  <w:tc>
          <w:tcPr>
            <w:tcW w:w="4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E0714" w14:textId="77777777" w:rsidR="005E680B" w:rsidRPr="00AC252A" w:rsidRDefault="005E680B" w:rsidP="00B7616F">
            <w:pPr>
              <w:spacing w:before="40" w:after="40"/>
              <w:jc w:val="center"/>
              <w:rPr>
                <w:sz w:val="17"/>
                <w:lang w:val="en-US"/>
              </w:rPr>
            </w:pPr>
            <w:r w:rsidRPr="00AC252A">
              <w:rPr>
                <w:sz w:val="17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252A">
              <w:rPr>
                <w:sz w:val="17"/>
                <w:lang w:val="en-US"/>
              </w:rPr>
              <w:instrText xml:space="preserve"> FORMTEXT </w:instrText>
            </w:r>
            <w:r w:rsidRPr="00AC252A">
              <w:rPr>
                <w:sz w:val="17"/>
                <w:lang w:val="en-US"/>
              </w:rPr>
            </w:r>
            <w:r w:rsidRPr="00AC252A">
              <w:rPr>
                <w:sz w:val="17"/>
                <w:lang w:val="en-US"/>
              </w:rPr>
              <w:fldChar w:fldCharType="separate"/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noProof/>
                <w:sz w:val="17"/>
                <w:lang w:val="en-US"/>
              </w:rPr>
              <w:t> </w:t>
            </w:r>
            <w:r w:rsidRPr="00AC252A">
              <w:rPr>
                <w:sz w:val="17"/>
                <w:lang w:val="en-US"/>
              </w:rPr>
              <w:fldChar w:fldCharType="end"/>
            </w:r>
          </w:p>
        </w:tc>
      </w:tr>
    </w:tbl>
    <w:p w14:paraId="05A3540C" w14:textId="50A3D7CE" w:rsidR="00DB7F7E" w:rsidRDefault="00DB7F7E" w:rsidP="00CF5167"/>
    <w:p w14:paraId="389ADA7F" w14:textId="0114C0A8" w:rsidR="00DB7F7E" w:rsidRDefault="00DB7F7E" w:rsidP="00DB7F7E"/>
    <w:p w14:paraId="142F9233" w14:textId="77777777" w:rsidR="004560A4" w:rsidRPr="00DB7F7E" w:rsidRDefault="004560A4" w:rsidP="00DB7F7E">
      <w:pPr>
        <w:jc w:val="center"/>
      </w:pPr>
    </w:p>
    <w:sectPr w:rsidR="004560A4" w:rsidRPr="00DB7F7E" w:rsidSect="00CF5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D8421" w14:textId="77777777" w:rsidR="00F92B41" w:rsidRDefault="00F92B41" w:rsidP="002A186C">
      <w:r>
        <w:separator/>
      </w:r>
    </w:p>
  </w:endnote>
  <w:endnote w:type="continuationSeparator" w:id="0">
    <w:p w14:paraId="04C9B75D" w14:textId="77777777" w:rsidR="00F92B41" w:rsidRDefault="00F92B41" w:rsidP="002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A68D0" w14:textId="77777777" w:rsidR="00F5619B" w:rsidRDefault="00F56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PrChange w:id="9" w:author="Mansour, Sara" w:date="2021-08-16T01:02:00Z">
        <w:tblPr>
          <w:tblStyle w:val="TableGrid"/>
          <w:tblW w:w="1023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</w:tblPrChange>
    </w:tblPr>
    <w:tblGrid>
      <w:gridCol w:w="4230"/>
      <w:gridCol w:w="2594"/>
      <w:gridCol w:w="3413"/>
      <w:tblGridChange w:id="10">
        <w:tblGrid>
          <w:gridCol w:w="3412"/>
          <w:gridCol w:w="3412"/>
          <w:gridCol w:w="3413"/>
        </w:tblGrid>
      </w:tblGridChange>
    </w:tblGrid>
    <w:tr w:rsidR="00F5619B" w:rsidRPr="00DB7F7E" w14:paraId="50934D36" w14:textId="77777777" w:rsidTr="00F5619B">
      <w:trPr>
        <w:trHeight w:val="168"/>
        <w:jc w:val="center"/>
        <w:trPrChange w:id="11" w:author="Mansour, Sara" w:date="2021-08-16T01:02:00Z">
          <w:trPr>
            <w:trHeight w:val="168"/>
            <w:jc w:val="center"/>
          </w:trPr>
        </w:trPrChange>
      </w:trPr>
      <w:tc>
        <w:tcPr>
          <w:tcW w:w="4230" w:type="dxa"/>
          <w:tcPrChange w:id="12" w:author="Mansour, Sara" w:date="2021-08-16T01:02:00Z">
            <w:tcPr>
              <w:tcW w:w="3412" w:type="dxa"/>
            </w:tcPr>
          </w:tcPrChange>
        </w:tcPr>
        <w:p w14:paraId="31ED3207" w14:textId="26184434" w:rsidR="00F5619B" w:rsidRPr="00DB7F7E" w:rsidRDefault="00F5619B" w:rsidP="00F5619B">
          <w:pPr>
            <w:pStyle w:val="Footer"/>
            <w:jc w:val="left"/>
            <w:rPr>
              <w:rFonts w:cs="Arial"/>
              <w:sz w:val="16"/>
              <w:szCs w:val="16"/>
            </w:rPr>
            <w:pPrChange w:id="13" w:author="Mansour, Sara" w:date="2021-08-16T01:00:00Z">
              <w:pPr>
                <w:pStyle w:val="Footer"/>
                <w:jc w:val="left"/>
              </w:pPr>
            </w:pPrChange>
          </w:pPr>
          <w:ins w:id="14" w:author="Mansour, Sara" w:date="2021-08-16T01:00:00Z">
            <w:r w:rsidRPr="00CF5C6C">
              <w:rPr>
                <w:rFonts w:cs="Arial"/>
                <w:color w:val="7A8D95"/>
                <w:sz w:val="16"/>
                <w:szCs w:val="16"/>
              </w:rPr>
              <w:t xml:space="preserve">Document No.: </w:t>
            </w:r>
          </w:ins>
          <w:customXmlInsRangeStart w:id="15" w:author="Mansour, Sara" w:date="2021-08-16T01:00:00Z"/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6945163"/>
              <w:placeholder>
                <w:docPart w:val="0FE92B9961A94FA68BD56E6CC8F1FB6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customXmlInsRangeEnd w:id="15"/>
              <w:ins w:id="16" w:author="Mansour, Sara" w:date="2021-08-16T01:01:00Z">
                <w:r w:rsidRPr="00F5619B">
                  <w:rPr>
                    <w:rFonts w:cs="Arial"/>
                    <w:color w:val="7A8D95"/>
                    <w:sz w:val="16"/>
                    <w:szCs w:val="16"/>
                  </w:rPr>
                  <w:t>EPM-KPC-TP-000032</w:t>
                </w:r>
              </w:ins>
              <w:customXmlInsRangeStart w:id="17" w:author="Mansour, Sara" w:date="2021-08-16T01:00:00Z"/>
            </w:sdtContent>
          </w:sdt>
          <w:customXmlInsRangeEnd w:id="17"/>
          <w:ins w:id="18" w:author="Mansour, Sara" w:date="2021-08-16T01:00:00Z">
            <w:r w:rsidRPr="00CF5C6C">
              <w:rPr>
                <w:rFonts w:cs="Arial"/>
                <w:color w:val="7A8D95"/>
                <w:sz w:val="16"/>
                <w:szCs w:val="16"/>
              </w:rPr>
              <w:t xml:space="preserve"> Rev </w:t>
            </w:r>
          </w:ins>
          <w:customXmlInsRangeStart w:id="19" w:author="Mansour, Sara" w:date="2021-08-16T01:00:00Z"/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482748477"/>
              <w:placeholder>
                <w:docPart w:val="A4EBA919F2C14BFF8027B0CCD7807E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customXmlInsRangeEnd w:id="19"/>
              <w:ins w:id="20" w:author="Mansour, Sara" w:date="2021-08-16T01:00:00Z">
                <w:r w:rsidRPr="00CF5C6C">
                  <w:rPr>
                    <w:rFonts w:cs="Arial"/>
                    <w:color w:val="7A8D95"/>
                    <w:sz w:val="16"/>
                    <w:szCs w:val="16"/>
                  </w:rPr>
                  <w:t>00X</w:t>
                </w:r>
              </w:ins>
              <w:customXmlInsRangeStart w:id="21" w:author="Mansour, Sara" w:date="2021-08-16T01:00:00Z"/>
            </w:sdtContent>
          </w:sdt>
          <w:customXmlInsRangeEnd w:id="21"/>
          <w:ins w:id="22" w:author="Mansour, Sara" w:date="2021-08-16T01:00:00Z">
            <w:r w:rsidRPr="00CF5C6C">
              <w:rPr>
                <w:rFonts w:cs="Arial"/>
                <w:color w:val="7A8D95"/>
                <w:sz w:val="16"/>
                <w:szCs w:val="16"/>
              </w:rPr>
              <w:t xml:space="preserve"> </w:t>
            </w:r>
            <w:r w:rsidRPr="00CF5C6C">
              <w:rPr>
                <w:rFonts w:cs="Arial"/>
                <w:b/>
                <w:bCs/>
                <w:color w:val="7A8D95"/>
                <w:sz w:val="16"/>
                <w:szCs w:val="16"/>
              </w:rPr>
              <w:t>|</w:t>
            </w:r>
            <w:r w:rsidRPr="00CF5C6C">
              <w:rPr>
                <w:rFonts w:cs="Arial"/>
                <w:color w:val="7A8D95"/>
                <w:sz w:val="16"/>
                <w:szCs w:val="16"/>
              </w:rPr>
              <w:t xml:space="preserve"> </w:t>
            </w:r>
            <w:r w:rsidRPr="00CF5C6C"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t xml:space="preserve">Level - </w:t>
            </w:r>
          </w:ins>
          <w:del w:id="23" w:author="Mansour, Sara" w:date="2021-08-16T01:00:00Z">
            <w:r w:rsidRPr="00DB7F7E" w:rsidDel="004F63D9">
              <w:rPr>
                <w:rFonts w:cs="Arial"/>
                <w:sz w:val="16"/>
                <w:szCs w:val="16"/>
              </w:rPr>
              <w:delText>EPM-KP</w:delText>
            </w:r>
            <w:r w:rsidDel="004F63D9">
              <w:rPr>
                <w:rFonts w:cs="Arial"/>
                <w:sz w:val="16"/>
                <w:szCs w:val="16"/>
              </w:rPr>
              <w:delText>C</w:delText>
            </w:r>
            <w:r w:rsidRPr="00DB7F7E" w:rsidDel="004F63D9">
              <w:rPr>
                <w:rFonts w:cs="Arial"/>
                <w:sz w:val="16"/>
                <w:szCs w:val="16"/>
              </w:rPr>
              <w:delText>-TP-0000</w:delText>
            </w:r>
            <w:r w:rsidDel="004F63D9">
              <w:rPr>
                <w:rFonts w:cs="Arial"/>
                <w:sz w:val="16"/>
                <w:szCs w:val="16"/>
              </w:rPr>
              <w:delText>32</w:delText>
            </w:r>
            <w:r w:rsidRPr="00DB7F7E" w:rsidDel="004F63D9">
              <w:rPr>
                <w:rFonts w:cs="Arial"/>
                <w:sz w:val="16"/>
                <w:szCs w:val="16"/>
              </w:rPr>
              <w:delText xml:space="preserve"> </w:delText>
            </w:r>
            <w:r w:rsidRPr="00DB7F7E" w:rsidDel="004F63D9">
              <w:rPr>
                <w:rFonts w:cs="Arial"/>
                <w:sz w:val="16"/>
                <w:szCs w:val="16"/>
                <w:lang w:val="en-AU"/>
              </w:rPr>
              <w:delText xml:space="preserve"> Rev </w:delText>
            </w:r>
          </w:del>
          <w:customXmlDelRangeStart w:id="24" w:author="Mansour, Sara" w:date="2021-08-16T01:00:00Z"/>
          <w:sdt>
            <w:sdtPr>
              <w:rPr>
                <w:rFonts w:cs="Arial"/>
                <w:sz w:val="16"/>
                <w:szCs w:val="16"/>
                <w:lang w:val="en-AU"/>
              </w:rPr>
              <w:alias w:val="Rev."/>
              <w:tag w:val="Rev_x002e_"/>
              <w:id w:val="-240022511"/>
              <w:placeholder>
                <w:docPart w:val="63D86B80E3464FA581547A6FC543462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AAECF71C-EDD9-4261-8578-85EDA8679556}"/>
              <w:text/>
            </w:sdtPr>
            <w:sdtContent>
              <w:customXmlDelRangeEnd w:id="24"/>
              <w:del w:id="25" w:author="Mansour, Sara" w:date="2021-08-16T01:00:00Z">
                <w:r w:rsidDel="004F63D9">
                  <w:rPr>
                    <w:rFonts w:cs="Arial"/>
                    <w:sz w:val="16"/>
                    <w:szCs w:val="16"/>
                    <w:lang w:val="en-AU"/>
                  </w:rPr>
                  <w:delText>001</w:delText>
                </w:r>
              </w:del>
              <w:customXmlDelRangeStart w:id="26" w:author="Mansour, Sara" w:date="2021-08-16T01:00:00Z"/>
            </w:sdtContent>
          </w:sdt>
          <w:customXmlDelRangeEnd w:id="26"/>
        </w:p>
      </w:tc>
      <w:tc>
        <w:tcPr>
          <w:tcW w:w="2594" w:type="dxa"/>
          <w:tcPrChange w:id="27" w:author="Mansour, Sara" w:date="2021-08-16T01:02:00Z">
            <w:tcPr>
              <w:tcW w:w="3412" w:type="dxa"/>
            </w:tcPr>
          </w:tcPrChange>
        </w:tcPr>
        <w:p w14:paraId="73A4F6C1" w14:textId="32A06EBC" w:rsidR="00F5619B" w:rsidRPr="00DB7F7E" w:rsidRDefault="00F5619B" w:rsidP="00F5619B">
          <w:pPr>
            <w:pStyle w:val="Footer"/>
            <w:jc w:val="center"/>
            <w:rPr>
              <w:rFonts w:cs="Arial"/>
              <w:sz w:val="16"/>
              <w:szCs w:val="16"/>
            </w:rPr>
          </w:pPr>
          <w:customXmlInsRangeStart w:id="28" w:author="Mansour, Sara" w:date="2021-08-16T01:00:00Z"/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242460158"/>
              <w:showingPlcHdr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>
              <w:rPr>
                <w:color w:val="2F4A58"/>
              </w:rPr>
            </w:sdtEndPr>
            <w:sdtContent>
              <w:customXmlInsRangeEnd w:id="28"/>
              <w:ins w:id="29" w:author="Mansour, Sara" w:date="2021-08-16T01:00:00Z">
                <w:r w:rsidRPr="00CF5C6C">
                  <w:rPr>
                    <w:rFonts w:cs="Arial"/>
                    <w:color w:val="7A8D95"/>
                    <w:sz w:val="16"/>
                    <w:szCs w:val="16"/>
                  </w:rPr>
                  <w:t>Choose an item.</w:t>
                </w:r>
              </w:ins>
              <w:customXmlInsRangeStart w:id="30" w:author="Mansour, Sara" w:date="2021-08-16T01:00:00Z"/>
            </w:sdtContent>
          </w:sdt>
          <w:customXmlInsRangeEnd w:id="30"/>
          <w:ins w:id="31" w:author="Mansour, Sara" w:date="2021-08-16T01:00:00Z">
            <w:r w:rsidRPr="00DB7F7E" w:rsidDel="004F63D9">
              <w:rPr>
                <w:rFonts w:cs="Arial"/>
                <w:b/>
                <w:bCs/>
                <w:sz w:val="16"/>
                <w:szCs w:val="16"/>
                <w:lang w:val="en-AU"/>
              </w:rPr>
              <w:t xml:space="preserve"> </w:t>
            </w:r>
          </w:ins>
          <w:del w:id="32" w:author="Mansour, Sara" w:date="2021-08-16T01:00:00Z">
            <w:r w:rsidRPr="00DB7F7E" w:rsidDel="004F63D9">
              <w:rPr>
                <w:rFonts w:cs="Arial"/>
                <w:b/>
                <w:bCs/>
                <w:sz w:val="16"/>
                <w:szCs w:val="16"/>
                <w:lang w:val="en-AU"/>
              </w:rPr>
              <w:delText xml:space="preserve">Level - </w:delText>
            </w:r>
          </w:del>
          <w:customXmlDelRangeStart w:id="33" w:author="Mansour, Sara" w:date="2021-08-16T01:00:00Z"/>
          <w:sdt>
            <w:sdtPr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  <w:id w:val="192499674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customXmlDelRangeEnd w:id="33"/>
              <w:del w:id="34" w:author="Mansour, Sara" w:date="2021-08-16T01:00:00Z">
                <w:r w:rsidRPr="00DB7F7E" w:rsidDel="004F63D9">
                  <w:rPr>
                    <w:rFonts w:cs="Arial"/>
                    <w:b/>
                    <w:color w:val="000000" w:themeColor="text1"/>
                    <w:sz w:val="16"/>
                    <w:szCs w:val="16"/>
                    <w:lang w:val="en-AU"/>
                  </w:rPr>
                  <w:delText>3-E - External</w:delText>
                </w:r>
              </w:del>
              <w:customXmlDelRangeStart w:id="35" w:author="Mansour, Sara" w:date="2021-08-16T01:00:00Z"/>
            </w:sdtContent>
          </w:sdt>
          <w:customXmlDelRangeEnd w:id="35"/>
        </w:p>
      </w:tc>
      <w:tc>
        <w:tcPr>
          <w:tcW w:w="3413" w:type="dxa"/>
          <w:tcPrChange w:id="36" w:author="Mansour, Sara" w:date="2021-08-16T01:02:00Z">
            <w:tcPr>
              <w:tcW w:w="3413" w:type="dxa"/>
            </w:tcPr>
          </w:tcPrChange>
        </w:tcPr>
        <w:p w14:paraId="1A9B3D81" w14:textId="4133BEAB" w:rsidR="00F5619B" w:rsidRPr="00F5619B" w:rsidRDefault="00F5619B" w:rsidP="00F5619B">
          <w:pPr>
            <w:pStyle w:val="Footer"/>
            <w:jc w:val="right"/>
            <w:rPr>
              <w:rFonts w:cs="Arial"/>
              <w:color w:val="7A8D95"/>
              <w:sz w:val="12"/>
              <w:szCs w:val="12"/>
              <w:rPrChange w:id="37" w:author="Mansour, Sara" w:date="2021-08-16T01:03:00Z">
                <w:rPr>
                  <w:rFonts w:cs="Arial"/>
                  <w:sz w:val="16"/>
                  <w:szCs w:val="16"/>
                </w:rPr>
              </w:rPrChange>
            </w:rPr>
          </w:pPr>
          <w:bookmarkStart w:id="38" w:name="_GoBack"/>
          <w:ins w:id="39" w:author="Mansour, Sara" w:date="2021-08-16T01:02:00Z">
            <w:r w:rsidRPr="00F5619B">
              <w:rPr>
                <w:rFonts w:cs="Arial"/>
                <w:color w:val="7A8D95"/>
                <w:sz w:val="14"/>
                <w:szCs w:val="14"/>
                <w:rPrChange w:id="40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t>Page 1 of 1</w:t>
            </w:r>
          </w:ins>
          <w:bookmarkEnd w:id="38"/>
          <w:del w:id="41" w:author="Mansour, Sara" w:date="2021-08-16T01:00:00Z">
            <w:r w:rsidRPr="00F5619B" w:rsidDel="004F63D9">
              <w:rPr>
                <w:rFonts w:cs="Arial"/>
                <w:color w:val="7A8D95"/>
                <w:sz w:val="12"/>
                <w:szCs w:val="12"/>
                <w:rPrChange w:id="42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delText xml:space="preserve">Page </w:del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3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begin"/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4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delInstrText xml:space="preserve"> PAGE </w:delInstr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5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separate"/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6" w:author="Mansour, Sara" w:date="2021-08-16T01:03:00Z">
                  <w:rPr>
                    <w:rFonts w:cs="Arial"/>
                    <w:noProof/>
                    <w:sz w:val="16"/>
                    <w:szCs w:val="16"/>
                  </w:rPr>
                </w:rPrChange>
              </w:rPr>
              <w:delText>1</w:del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7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end"/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8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delText xml:space="preserve"> of </w:del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49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begin"/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50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delInstrText xml:space="preserve"> NUMPAGES </w:delInstr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51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separate"/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52" w:author="Mansour, Sara" w:date="2021-08-16T01:03:00Z">
                  <w:rPr>
                    <w:rFonts w:cs="Arial"/>
                    <w:noProof/>
                    <w:sz w:val="16"/>
                    <w:szCs w:val="16"/>
                  </w:rPr>
                </w:rPrChange>
              </w:rPr>
              <w:delText>1</w:delText>
            </w:r>
            <w:r w:rsidRPr="00F5619B" w:rsidDel="004F63D9">
              <w:rPr>
                <w:rFonts w:cs="Arial"/>
                <w:color w:val="7A8D95"/>
                <w:sz w:val="12"/>
                <w:szCs w:val="12"/>
                <w:rPrChange w:id="53" w:author="Mansour, Sara" w:date="2021-08-16T01:03:00Z">
                  <w:rPr>
                    <w:rFonts w:cs="Arial"/>
                    <w:sz w:val="16"/>
                    <w:szCs w:val="16"/>
                  </w:rPr>
                </w:rPrChange>
              </w:rPr>
              <w:fldChar w:fldCharType="end"/>
            </w:r>
          </w:del>
        </w:p>
      </w:tc>
    </w:tr>
    <w:tr w:rsidR="00F5619B" w14:paraId="060E6483" w14:textId="77777777" w:rsidTr="00F5619B">
      <w:trPr>
        <w:trHeight w:val="130"/>
        <w:jc w:val="center"/>
        <w:trPrChange w:id="54" w:author="Mansour, Sara" w:date="2021-08-16T01:00:00Z">
          <w:trPr>
            <w:trHeight w:val="429"/>
            <w:jc w:val="center"/>
          </w:trPr>
        </w:trPrChange>
      </w:trPr>
      <w:tc>
        <w:tcPr>
          <w:tcW w:w="10237" w:type="dxa"/>
          <w:gridSpan w:val="3"/>
          <w:tcPrChange w:id="55" w:author="Mansour, Sara" w:date="2021-08-16T01:00:00Z">
            <w:tcPr>
              <w:tcW w:w="10237" w:type="dxa"/>
              <w:gridSpan w:val="3"/>
            </w:tcPr>
          </w:tcPrChange>
        </w:tcPr>
        <w:p w14:paraId="454A7026" w14:textId="5D24BBB6" w:rsidR="00F5619B" w:rsidRDefault="00F5619B" w:rsidP="00F5619B">
          <w:pPr>
            <w:pStyle w:val="Footer"/>
            <w:jc w:val="center"/>
            <w:rPr>
              <w:ins w:id="56" w:author="Mansour, Sara" w:date="2021-08-16T01:00:00Z"/>
              <w:rFonts w:cs="Arial"/>
              <w:color w:val="7A8D95"/>
              <w:sz w:val="12"/>
              <w:szCs w:val="12"/>
            </w:rPr>
          </w:pPr>
          <w:ins w:id="57" w:author="Mansour, Sara" w:date="2021-08-16T01:00:00Z">
            <w:r w:rsidRPr="00CF5C6C">
              <w:rPr>
                <w:rFonts w:cs="Arial"/>
                <w:noProof/>
                <w:color w:val="7A8D9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35CFC4" wp14:editId="0B373D63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36830</wp:posOffset>
                      </wp:positionV>
                      <wp:extent cx="61626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7A8D9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5BDA9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.9pt" to="482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" strokecolor="#7a8d95">
                      <v:stroke joinstyle="miter"/>
                      <w10:wrap anchorx="margin"/>
                    </v:line>
                  </w:pict>
                </mc:Fallback>
              </mc:AlternateContent>
            </w:r>
          </w:ins>
        </w:p>
        <w:p w14:paraId="3E05F82B" w14:textId="3800AD7D" w:rsidR="00F5619B" w:rsidRPr="00583BAF" w:rsidRDefault="00F5619B" w:rsidP="00F5619B">
          <w:pPr>
            <w:pStyle w:val="Footer"/>
            <w:jc w:val="left"/>
            <w:rPr>
              <w:sz w:val="16"/>
              <w:szCs w:val="16"/>
              <w:lang w:val="en-AU"/>
            </w:rPr>
            <w:pPrChange w:id="58" w:author="Mansour, Sara" w:date="2021-08-16T01:00:00Z">
              <w:pPr>
                <w:pStyle w:val="Footer"/>
                <w:jc w:val="center"/>
              </w:pPr>
            </w:pPrChange>
          </w:pPr>
          <w:ins w:id="59" w:author="Mansour, Sara" w:date="2021-08-16T01:00:00Z">
            <w:r w:rsidRPr="00CF5C6C">
              <w:rPr>
                <w:rFonts w:cs="Arial"/>
                <w:color w:val="7A8D95"/>
                <w:sz w:val="12"/>
                <w:szCs w:val="12"/>
              </w:rPr>
              <w:t>Electronic documents once printed, are uncontrolled and may become outdated. Refer to ECMS for current revision.</w:t>
            </w:r>
          </w:ins>
          <w:del w:id="60" w:author="Mansour, Sara" w:date="2021-08-16T01:00:00Z">
            <w:r w:rsidRPr="295B7DB7" w:rsidDel="004F63D9">
              <w:rPr>
                <w:sz w:val="16"/>
                <w:szCs w:val="16"/>
                <w:lang w:val="en-AU"/>
              </w:rPr>
              <w:delText>Electronic documents once printed, are uncontrolled and may become out-dated. Refer to ECMS for current revision.</w:delText>
            </w:r>
          </w:del>
        </w:p>
      </w:tc>
    </w:tr>
    <w:tr w:rsidR="00F5619B" w14:paraId="41728CFE" w14:textId="77777777" w:rsidTr="00CF5167">
      <w:trPr>
        <w:trHeight w:val="195"/>
        <w:jc w:val="center"/>
      </w:trPr>
      <w:tc>
        <w:tcPr>
          <w:tcW w:w="10237" w:type="dxa"/>
          <w:gridSpan w:val="3"/>
        </w:tcPr>
        <w:p w14:paraId="7132B5BA" w14:textId="758A7E85" w:rsidR="00F5619B" w:rsidRPr="00971B7A" w:rsidRDefault="00F5619B" w:rsidP="00F5619B">
          <w:pPr>
            <w:jc w:val="left"/>
            <w:rPr>
              <w:rFonts w:cs="Arial"/>
              <w:sz w:val="12"/>
              <w:szCs w:val="12"/>
            </w:rPr>
            <w:pPrChange w:id="61" w:author="Mansour, Sara" w:date="2021-08-16T01:00:00Z">
              <w:pPr>
                <w:jc w:val="center"/>
              </w:pPr>
            </w:pPrChange>
          </w:pPr>
          <w:ins w:id="62" w:author="Mansour, Sara" w:date="2021-08-16T01:00:00Z">
            <w:r w:rsidRPr="00CF5C6C">
              <w:rPr>
                <w:rFonts w:cs="Arial"/>
                <w:color w:val="7A8D95"/>
                <w:sz w:val="12"/>
                <w:szCs w:val="12"/>
              </w:rPr>
              <w:t>This Document is the exclusive property of Government Expenditure &amp; Projects Efficiency Authority. And is subject to the restrictions set out in the Important Notice contained in this Document.</w:t>
            </w:r>
          </w:ins>
        </w:p>
      </w:tc>
    </w:tr>
  </w:tbl>
  <w:p w14:paraId="6297BFD1" w14:textId="77777777" w:rsidR="002A186C" w:rsidRPr="00726D43" w:rsidRDefault="002A186C" w:rsidP="002A186C">
    <w:pPr>
      <w:pStyle w:val="Footer"/>
      <w:tabs>
        <w:tab w:val="left" w:pos="4158"/>
      </w:tabs>
    </w:pPr>
    <w:r>
      <w:tab/>
    </w:r>
  </w:p>
  <w:p w14:paraId="72A6A311" w14:textId="77777777" w:rsidR="002A186C" w:rsidRDefault="002A1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E014" w14:textId="77777777" w:rsidR="00F5619B" w:rsidRDefault="00F5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84B49" w14:textId="77777777" w:rsidR="00F92B41" w:rsidRDefault="00F92B41" w:rsidP="002A186C">
      <w:r>
        <w:separator/>
      </w:r>
    </w:p>
  </w:footnote>
  <w:footnote w:type="continuationSeparator" w:id="0">
    <w:p w14:paraId="0A7D62A1" w14:textId="77777777" w:rsidR="00F92B41" w:rsidRDefault="00F92B41" w:rsidP="002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AD05" w14:textId="77777777" w:rsidR="00F5619B" w:rsidRDefault="00F56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AD81" w14:textId="52603AFE" w:rsidR="007B4637" w:rsidRPr="00DB7F7E" w:rsidRDefault="00F5619B" w:rsidP="00F5619B">
    <w:pPr>
      <w:pStyle w:val="AttachmentHeading"/>
      <w:tabs>
        <w:tab w:val="left" w:pos="936"/>
      </w:tabs>
      <w:spacing w:before="0"/>
      <w:ind w:left="578"/>
      <w:jc w:val="left"/>
      <w:outlineLvl w:val="1"/>
      <w:pPrChange w:id="0" w:author="Mansour, Sara" w:date="2021-08-16T00:59:00Z">
        <w:pPr>
          <w:pStyle w:val="AttachmentHeading"/>
          <w:tabs>
            <w:tab w:val="left" w:pos="936"/>
          </w:tabs>
          <w:spacing w:before="0"/>
          <w:ind w:left="578"/>
          <w:outlineLvl w:val="1"/>
        </w:pPr>
      </w:pPrChange>
    </w:pPr>
    <w:bookmarkStart w:id="1" w:name="_Toc497051966"/>
    <w:ins w:id="2" w:author="Mansour, Sara" w:date="2021-08-16T00:58:00Z">
      <w:r w:rsidRPr="00F5619B">
        <w:rPr>
          <w:rFonts w:cs="Times New Roman"/>
          <w:bCs w:val="0"/>
          <w:noProof/>
          <w:kern w:val="0"/>
          <w:lang w:val="en-US"/>
        </w:rPr>
        <w:drawing>
          <wp:anchor distT="0" distB="0" distL="114300" distR="114300" simplePos="0" relativeHeight="251670528" behindDoc="1" locked="0" layoutInCell="1" allowOverlap="1" wp14:anchorId="50C4106B" wp14:editId="74D347BB">
            <wp:simplePos x="0" y="0"/>
            <wp:positionH relativeFrom="margin">
              <wp:posOffset>-374650</wp:posOffset>
            </wp:positionH>
            <wp:positionV relativeFrom="paragraph">
              <wp:posOffset>-101600</wp:posOffset>
            </wp:positionV>
            <wp:extent cx="899795" cy="393700"/>
            <wp:effectExtent l="0" t="0" r="0" b="0"/>
            <wp:wrapTight wrapText="bothSides">
              <wp:wrapPolygon edited="0">
                <wp:start x="3658" y="0"/>
                <wp:lineTo x="0" y="2090"/>
                <wp:lineTo x="0" y="16723"/>
                <wp:lineTo x="7317" y="18813"/>
                <wp:lineTo x="20579" y="18813"/>
                <wp:lineTo x="21036" y="6271"/>
                <wp:lineTo x="18292" y="3135"/>
                <wp:lineTo x="5945" y="0"/>
                <wp:lineTo x="3658" y="0"/>
              </wp:wrapPolygon>
            </wp:wrapTight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3" w:author="Mansour, Sara" w:date="2021-08-16T00:58:00Z">
      <w:r w:rsidR="00DB7F7E" w:rsidDel="00F5619B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C4EEC54" wp14:editId="0C7EB5DA">
            <wp:simplePos x="0" y="0"/>
            <wp:positionH relativeFrom="page">
              <wp:posOffset>103505</wp:posOffset>
            </wp:positionH>
            <wp:positionV relativeFrom="page">
              <wp:posOffset>185420</wp:posOffset>
            </wp:positionV>
            <wp:extent cx="1814195" cy="514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nglish-Modified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ins w:id="4" w:author="Sulieman Arabiat" w:date="2018-12-16T14:14:00Z">
      <w:r w:rsidR="009120B1">
        <w:rPr>
          <w:rFonts w:ascii="Arial Bold" w:hAnsi="Arial Bold"/>
          <w:bCs w:val="0"/>
          <w:kern w:val="0"/>
          <w:szCs w:val="20"/>
        </w:rPr>
        <w:t xml:space="preserve">      </w:t>
      </w:r>
      <w:del w:id="5" w:author="Mansour, Sara" w:date="2021-08-16T00:59:00Z">
        <w:r w:rsidR="009120B1" w:rsidDel="00F5619B">
          <w:rPr>
            <w:rFonts w:ascii="Arial Bold" w:hAnsi="Arial Bold"/>
            <w:bCs w:val="0"/>
            <w:kern w:val="0"/>
            <w:szCs w:val="20"/>
          </w:rPr>
          <w:delText xml:space="preserve">    </w:delText>
        </w:r>
      </w:del>
      <w:r w:rsidR="009120B1">
        <w:rPr>
          <w:rFonts w:ascii="Arial Bold" w:hAnsi="Arial Bold"/>
          <w:bCs w:val="0"/>
          <w:kern w:val="0"/>
          <w:szCs w:val="20"/>
        </w:rPr>
        <w:t xml:space="preserve">  </w:t>
      </w:r>
      <w:del w:id="6" w:author="Mansour, Sara" w:date="2021-08-16T00:59:00Z">
        <w:r w:rsidR="009120B1" w:rsidDel="00F5619B">
          <w:rPr>
            <w:rFonts w:ascii="Arial Bold" w:hAnsi="Arial Bold"/>
            <w:bCs w:val="0"/>
            <w:kern w:val="0"/>
            <w:szCs w:val="20"/>
          </w:rPr>
          <w:delText xml:space="preserve"> </w:delText>
        </w:r>
      </w:del>
    </w:ins>
    <w:r w:rsidR="005E680B">
      <w:rPr>
        <w:rFonts w:ascii="Arial Bold" w:hAnsi="Arial Bold"/>
        <w:bCs w:val="0"/>
        <w:kern w:val="0"/>
        <w:szCs w:val="20"/>
      </w:rPr>
      <w:t xml:space="preserve">Project </w:t>
    </w:r>
    <w:proofErr w:type="spellStart"/>
    <w:r w:rsidR="005E680B">
      <w:rPr>
        <w:rFonts w:ascii="Arial Bold" w:hAnsi="Arial Bold"/>
        <w:bCs w:val="0"/>
        <w:kern w:val="0"/>
        <w:szCs w:val="20"/>
      </w:rPr>
      <w:t>Backcharge</w:t>
    </w:r>
    <w:proofErr w:type="spellEnd"/>
    <w:r w:rsidR="005E680B">
      <w:rPr>
        <w:rFonts w:ascii="Arial Bold" w:hAnsi="Arial Bold"/>
        <w:bCs w:val="0"/>
        <w:kern w:val="0"/>
        <w:szCs w:val="20"/>
      </w:rPr>
      <w:t xml:space="preserve"> Order of Magnitude (O</w:t>
    </w:r>
    <w:r w:rsidR="005E680B" w:rsidRPr="00E96F5B">
      <w:rPr>
        <w:rFonts w:ascii="Arial Bold" w:hAnsi="Arial Bold"/>
        <w:bCs w:val="0"/>
        <w:kern w:val="0"/>
        <w:szCs w:val="20"/>
      </w:rPr>
      <w:t>OM) Estimate</w:t>
    </w:r>
    <w:bookmarkStart w:id="7" w:name="_Toc497051970"/>
    <w:bookmarkEnd w:id="1"/>
    <w:ins w:id="8" w:author="Sulieman Arabiat" w:date="2018-12-16T14:13:00Z">
      <w:r w:rsidR="009120B1">
        <w:rPr>
          <w:rFonts w:ascii="Arial Bold" w:hAnsi="Arial Bold"/>
          <w:bCs w:val="0"/>
          <w:kern w:val="0"/>
          <w:szCs w:val="20"/>
        </w:rPr>
        <w:t xml:space="preserve"> Template</w:t>
      </w:r>
    </w:ins>
    <w:r w:rsidR="004560A4">
      <w:t xml:space="preserve">       </w:t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7D1F" w14:textId="77777777" w:rsidR="00F5619B" w:rsidRDefault="00F5619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sour, Sara">
    <w15:presenceInfo w15:providerId="AD" w15:userId="S-1-5-21-3332438748-2644092591-210944916-1412"/>
  </w15:person>
  <w15:person w15:author="Sulieman Arabiat">
    <w15:presenceInfo w15:providerId="None" w15:userId="Sulieman Arab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C"/>
    <w:rsid w:val="00167336"/>
    <w:rsid w:val="002A186C"/>
    <w:rsid w:val="00351DBA"/>
    <w:rsid w:val="004560A4"/>
    <w:rsid w:val="005E680B"/>
    <w:rsid w:val="00734FC8"/>
    <w:rsid w:val="007B4637"/>
    <w:rsid w:val="0088243D"/>
    <w:rsid w:val="009120B1"/>
    <w:rsid w:val="00975C3C"/>
    <w:rsid w:val="00BE0956"/>
    <w:rsid w:val="00C37933"/>
    <w:rsid w:val="00CF5167"/>
    <w:rsid w:val="00DB7F7E"/>
    <w:rsid w:val="00F5619B"/>
    <w:rsid w:val="00F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ECAD0"/>
  <w15:chartTrackingRefBased/>
  <w15:docId w15:val="{280DA659-E49C-4833-81D2-820D24B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A18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link w:val="AttachmentHeadingChar"/>
    <w:qFormat/>
    <w:rsid w:val="002A186C"/>
    <w:pPr>
      <w:keepNext/>
      <w:spacing w:before="240" w:after="60"/>
      <w:jc w:val="center"/>
    </w:pPr>
    <w:rPr>
      <w:rFonts w:cs="Arial"/>
      <w:b/>
      <w:bCs/>
      <w:kern w:val="32"/>
      <w:sz w:val="24"/>
      <w:szCs w:val="24"/>
    </w:rPr>
  </w:style>
  <w:style w:type="paragraph" w:customStyle="1" w:styleId="ProcedureTitle">
    <w:name w:val="Procedure Title"/>
    <w:rsid w:val="002A186C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pacing w:val="-2"/>
      <w:sz w:val="28"/>
      <w:szCs w:val="20"/>
    </w:rPr>
  </w:style>
  <w:style w:type="paragraph" w:customStyle="1" w:styleId="TableTextCentered">
    <w:name w:val="Table Text (Centered)"/>
    <w:rsid w:val="002A186C"/>
    <w:pPr>
      <w:spacing w:before="40" w:after="40" w:line="240" w:lineRule="auto"/>
      <w:jc w:val="center"/>
    </w:pPr>
    <w:rPr>
      <w:rFonts w:ascii="Arial" w:eastAsia="Times New Roman" w:hAnsi="Arial" w:cs="Times New Roman"/>
      <w:sz w:val="17"/>
      <w:szCs w:val="20"/>
    </w:rPr>
  </w:style>
  <w:style w:type="character" w:customStyle="1" w:styleId="Bold">
    <w:name w:val="Bold"/>
    <w:rsid w:val="002A186C"/>
    <w:rPr>
      <w:b/>
    </w:rPr>
  </w:style>
  <w:style w:type="paragraph" w:customStyle="1" w:styleId="TableText">
    <w:name w:val="Table Text"/>
    <w:rsid w:val="002A186C"/>
    <w:pPr>
      <w:spacing w:before="40" w:after="40" w:line="240" w:lineRule="auto"/>
    </w:pPr>
    <w:rPr>
      <w:rFonts w:ascii="Arial" w:eastAsia="Times New Roman" w:hAnsi="Arial" w:cs="Times New Roman"/>
      <w:sz w:val="17"/>
      <w:szCs w:val="20"/>
    </w:rPr>
  </w:style>
  <w:style w:type="character" w:styleId="Emphasis">
    <w:name w:val="Emphasis"/>
    <w:rsid w:val="002A186C"/>
    <w:rPr>
      <w:i/>
      <w:iCs/>
    </w:rPr>
  </w:style>
  <w:style w:type="character" w:customStyle="1" w:styleId="AttachmentHeadingChar">
    <w:name w:val="Attachment Heading Char"/>
    <w:basedOn w:val="DefaultParagraphFont"/>
    <w:link w:val="AttachmentHeading"/>
    <w:rsid w:val="002A186C"/>
    <w:rPr>
      <w:rFonts w:ascii="Arial" w:eastAsia="Times New Roman" w:hAnsi="Arial" w:cs="Arial"/>
      <w:b/>
      <w:bCs/>
      <w:kern w:val="32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2A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92B9961A94FA68BD56E6CC8F1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3893-8BDC-4825-AB96-8F07FBB4F2FF}"/>
      </w:docPartPr>
      <w:docPartBody>
        <w:p w:rsidR="00000000" w:rsidRDefault="0091295F" w:rsidP="0091295F">
          <w:pPr>
            <w:pStyle w:val="0FE92B9961A94FA68BD56E6CC8F1FB6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4EBA919F2C14BFF8027B0CCD780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F5EA-93B1-4E3A-ADBE-3C50215ACB99}"/>
      </w:docPartPr>
      <w:docPartBody>
        <w:p w:rsidR="00000000" w:rsidRDefault="0091295F" w:rsidP="0091295F">
          <w:pPr>
            <w:pStyle w:val="A4EBA919F2C14BFF8027B0CCD7807ECA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63D86B80E3464FA581547A6FC543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3DEE-42DE-449C-BB98-06C69D1BCDD5}"/>
      </w:docPartPr>
      <w:docPartBody>
        <w:p w:rsidR="00000000" w:rsidRDefault="0091295F" w:rsidP="0091295F">
          <w:pPr>
            <w:pStyle w:val="63D86B80E3464FA581547A6FC5434622"/>
          </w:pPr>
          <w:r w:rsidRPr="00214A0B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74"/>
    <w:rsid w:val="008B1FC1"/>
    <w:rsid w:val="0091295F"/>
    <w:rsid w:val="009C2503"/>
    <w:rsid w:val="00A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97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95F"/>
    <w:rPr>
      <w:color w:val="808080"/>
    </w:rPr>
  </w:style>
  <w:style w:type="paragraph" w:customStyle="1" w:styleId="0FE92B9961A94FA68BD56E6CC8F1FB68">
    <w:name w:val="0FE92B9961A94FA68BD56E6CC8F1FB68"/>
    <w:rsid w:val="0091295F"/>
  </w:style>
  <w:style w:type="paragraph" w:customStyle="1" w:styleId="A4EBA919F2C14BFF8027B0CCD7807ECA">
    <w:name w:val="A4EBA919F2C14BFF8027B0CCD7807ECA"/>
    <w:rsid w:val="0091295F"/>
  </w:style>
  <w:style w:type="paragraph" w:customStyle="1" w:styleId="63D86B80E3464FA581547A6FC5434622">
    <w:name w:val="63D86B80E3464FA581547A6FC5434622"/>
    <w:rsid w:val="0091295F"/>
  </w:style>
  <w:style w:type="paragraph" w:customStyle="1" w:styleId="F49FDA2D14F4464097AA6F2C9BF3D2A5">
    <w:name w:val="F49FDA2D14F4464097AA6F2C9BF3D2A5"/>
    <w:rsid w:val="0091295F"/>
  </w:style>
  <w:style w:type="paragraph" w:customStyle="1" w:styleId="7056FFBB3C2D4DACA6B56CEE43ACEF58">
    <w:name w:val="7056FFBB3C2D4DACA6B56CEE43ACEF58"/>
    <w:rsid w:val="0091295F"/>
  </w:style>
  <w:style w:type="paragraph" w:customStyle="1" w:styleId="13C84D1868424CB3901941408D4527C0">
    <w:name w:val="13C84D1868424CB3901941408D4527C0"/>
    <w:rsid w:val="00912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9C608-F9F8-4CFE-9BDE-0A2C4615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CF71C-EDD9-4261-8578-85EDA867955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b9daa93-b0af-4bcf-bea5-364aefc6ac9d"/>
    <ds:schemaRef ds:uri="http://purl.org/dc/dcmitype/"/>
    <ds:schemaRef ds:uri="http://purl.org/dc/elements/1.1/"/>
    <ds:schemaRef ds:uri="http://schemas.microsoft.com/office/infopath/2007/PartnerControls"/>
    <ds:schemaRef ds:uri="9e0e297d-4488-4919-bcdd-731cf2633b9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558F89-81C8-4B8C-8D65-735D88E31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EPM-KPC-TP-000032</dc:subject>
  <dc:creator>Arabiat, Sulieman</dc:creator>
  <cp:keywords/>
  <dc:description/>
  <cp:lastModifiedBy>Mansour, Sara</cp:lastModifiedBy>
  <cp:revision>3</cp:revision>
  <dcterms:created xsi:type="dcterms:W3CDTF">2018-12-16T11:14:00Z</dcterms:created>
  <dcterms:modified xsi:type="dcterms:W3CDTF">2021-08-15T22:04:00Z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0x010100FA4448EA9CC6C94FB2161831872927E2</vt:lpwstr>
  </property>
</Properties>
</file>